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F8B45" w14:textId="56E06ED0" w:rsidR="00571C52" w:rsidRPr="00944E6D" w:rsidRDefault="00486280" w:rsidP="00F648C5">
      <w:pPr>
        <w:jc w:val="center"/>
        <w:rPr>
          <w:b/>
        </w:rPr>
      </w:pPr>
      <w:r>
        <w:rPr>
          <w:rFonts w:hint="eastAsia"/>
          <w:b/>
        </w:rPr>
        <w:t>2017</w:t>
      </w:r>
      <w:r w:rsidR="00571C52" w:rsidRPr="00944E6D">
        <w:rPr>
          <w:rFonts w:hint="eastAsia"/>
          <w:b/>
        </w:rPr>
        <w:t>年度霊長類学・ワイルドライフサイエンス・リーディング大学院履修生の募集要項</w:t>
      </w:r>
    </w:p>
    <w:p w14:paraId="25CEA44B" w14:textId="77777777" w:rsidR="00571C52" w:rsidRPr="00944E6D" w:rsidRDefault="00571C52" w:rsidP="00571C52"/>
    <w:p w14:paraId="03819D01" w14:textId="2CF5D3FF" w:rsidR="00571C52" w:rsidRPr="00944E6D" w:rsidRDefault="00571C52" w:rsidP="00571C52">
      <w:r w:rsidRPr="00944E6D">
        <w:rPr>
          <w:rFonts w:hint="eastAsia"/>
        </w:rPr>
        <w:t>霊長類学・ワイルドライフサイエンス・リーディング大学院</w:t>
      </w:r>
      <w:r w:rsidRPr="00944E6D">
        <w:rPr>
          <w:rFonts w:hint="eastAsia"/>
        </w:rPr>
        <w:t xml:space="preserve"> (PWS) </w:t>
      </w:r>
      <w:r w:rsidRPr="00944E6D">
        <w:rPr>
          <w:rFonts w:hint="eastAsia"/>
        </w:rPr>
        <w:t>は、従来の大学院課程と並行して進む</w:t>
      </w:r>
      <w:r w:rsidR="00F648C5" w:rsidRPr="00944E6D">
        <w:rPr>
          <w:rFonts w:hint="eastAsia"/>
        </w:rPr>
        <w:t>「</w:t>
      </w:r>
      <w:r w:rsidRPr="00944E6D">
        <w:rPr>
          <w:rFonts w:hint="eastAsia"/>
        </w:rPr>
        <w:t>プログラム</w:t>
      </w:r>
      <w:r w:rsidR="00F648C5" w:rsidRPr="00944E6D">
        <w:rPr>
          <w:rFonts w:hint="eastAsia"/>
        </w:rPr>
        <w:t>」</w:t>
      </w:r>
      <w:r w:rsidRPr="00944E6D">
        <w:rPr>
          <w:rFonts w:hint="eastAsia"/>
        </w:rPr>
        <w:t>で</w:t>
      </w:r>
      <w:r w:rsidR="00F648C5" w:rsidRPr="00944E6D">
        <w:rPr>
          <w:rFonts w:hint="eastAsia"/>
        </w:rPr>
        <w:t>す。</w:t>
      </w:r>
      <w:r w:rsidRPr="00944E6D">
        <w:rPr>
          <w:rFonts w:hint="eastAsia"/>
        </w:rPr>
        <w:t>履修することによって現在の所属先を変更する必要はありません。</w:t>
      </w:r>
      <w:r w:rsidRPr="00944E6D">
        <w:rPr>
          <w:rFonts w:hint="eastAsia"/>
        </w:rPr>
        <w:t xml:space="preserve"> </w:t>
      </w:r>
      <w:r w:rsidR="005D21E6" w:rsidRPr="00944E6D">
        <w:rPr>
          <w:rFonts w:hint="eastAsia"/>
        </w:rPr>
        <w:t>カリキュラム等、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</w:t>
      </w:r>
      <w:r w:rsidR="005D21E6" w:rsidRPr="00944E6D">
        <w:rPr>
          <w:rFonts w:hint="eastAsia"/>
        </w:rPr>
        <w:t>の詳細は</w:t>
      </w:r>
      <w:r w:rsidRPr="00944E6D">
        <w:rPr>
          <w:rFonts w:hint="eastAsia"/>
        </w:rPr>
        <w:t>、当ホームページで確認してください。</w:t>
      </w:r>
    </w:p>
    <w:p w14:paraId="4DEDDFF8" w14:textId="45870987" w:rsidR="00F648C5" w:rsidRPr="00944E6D" w:rsidRDefault="00F648C5" w:rsidP="00571C52">
      <w:r w:rsidRPr="00944E6D">
        <w:t>http://www.wildlife-science.org/</w:t>
      </w:r>
    </w:p>
    <w:p w14:paraId="1E70D4FB" w14:textId="77777777" w:rsidR="00571C52" w:rsidRPr="00944E6D" w:rsidRDefault="00571C52" w:rsidP="00571C52"/>
    <w:p w14:paraId="69A75BB3" w14:textId="0FEE1206" w:rsidR="00571C52" w:rsidRPr="00944E6D" w:rsidRDefault="00486280" w:rsidP="00571C52">
      <w:r>
        <w:rPr>
          <w:rFonts w:hint="eastAsia"/>
        </w:rPr>
        <w:t>平成</w:t>
      </w:r>
      <w:r>
        <w:rPr>
          <w:rFonts w:hint="eastAsia"/>
        </w:rPr>
        <w:t>29</w:t>
      </w:r>
      <w:r w:rsidR="00571C52" w:rsidRPr="00944E6D">
        <w:rPr>
          <w:rFonts w:hint="eastAsia"/>
        </w:rPr>
        <w:t>年</w:t>
      </w:r>
      <w:r w:rsidR="00571C52" w:rsidRPr="00944E6D">
        <w:rPr>
          <w:rFonts w:hint="eastAsia"/>
        </w:rPr>
        <w:t xml:space="preserve"> (</w:t>
      </w:r>
      <w:r>
        <w:rPr>
          <w:rFonts w:hint="eastAsia"/>
        </w:rPr>
        <w:t>2017</w:t>
      </w:r>
      <w:r w:rsidR="00571C52" w:rsidRPr="00944E6D">
        <w:rPr>
          <w:rFonts w:hint="eastAsia"/>
        </w:rPr>
        <w:t>年</w:t>
      </w:r>
      <w:r w:rsidR="0021357A">
        <w:rPr>
          <w:rFonts w:hint="eastAsia"/>
        </w:rPr>
        <w:t>) 10</w:t>
      </w:r>
      <w:r w:rsidR="00571C52" w:rsidRPr="00944E6D">
        <w:rPr>
          <w:rFonts w:hint="eastAsia"/>
        </w:rPr>
        <w:t>月</w:t>
      </w:r>
      <w:r w:rsidR="00571C52" w:rsidRPr="00944E6D">
        <w:rPr>
          <w:rFonts w:hint="eastAsia"/>
        </w:rPr>
        <w:t>1</w:t>
      </w:r>
      <w:r w:rsidR="00571C52" w:rsidRPr="00944E6D">
        <w:rPr>
          <w:rFonts w:hint="eastAsia"/>
        </w:rPr>
        <w:t>日から本プログラムを履修する者</w:t>
      </w:r>
      <w:r w:rsidR="00571C52" w:rsidRPr="00944E6D">
        <w:rPr>
          <w:rFonts w:hint="eastAsia"/>
        </w:rPr>
        <w:t xml:space="preserve"> (</w:t>
      </w:r>
      <w:r w:rsidR="00571C52" w:rsidRPr="00944E6D">
        <w:rPr>
          <w:rFonts w:hint="eastAsia"/>
        </w:rPr>
        <w:t>以下、「履修生」</w:t>
      </w:r>
      <w:r w:rsidR="00571C52" w:rsidRPr="00944E6D">
        <w:rPr>
          <w:rFonts w:hint="eastAsia"/>
        </w:rPr>
        <w:t xml:space="preserve">) </w:t>
      </w:r>
      <w:r w:rsidR="00571C52" w:rsidRPr="00944E6D">
        <w:rPr>
          <w:rFonts w:hint="eastAsia"/>
        </w:rPr>
        <w:t>を以下の要領で募集します。本プログラムを履修するためには、次の条件の</w:t>
      </w:r>
      <w:r w:rsidR="00571C52" w:rsidRPr="00944E6D">
        <w:rPr>
          <w:rFonts w:hint="eastAsia"/>
          <w:b/>
          <w:color w:val="FF0000"/>
        </w:rPr>
        <w:t>どちらにも</w:t>
      </w:r>
      <w:r w:rsidR="00571C52" w:rsidRPr="00944E6D">
        <w:rPr>
          <w:rFonts w:hint="eastAsia"/>
        </w:rPr>
        <w:t>該当することが必須です。</w:t>
      </w:r>
      <w:r w:rsidR="00571C52" w:rsidRPr="00944E6D">
        <w:rPr>
          <w:rFonts w:hint="eastAsia"/>
        </w:rPr>
        <w:t xml:space="preserve"> </w:t>
      </w:r>
    </w:p>
    <w:p w14:paraId="5475DCE9" w14:textId="77777777" w:rsidR="00571C52" w:rsidRPr="00944E6D" w:rsidRDefault="00571C52" w:rsidP="00571C52"/>
    <w:p w14:paraId="48A8AC4A" w14:textId="506C8EF7" w:rsidR="00571C52" w:rsidRPr="00944E6D" w:rsidRDefault="00571C52" w:rsidP="00571C52">
      <w:pPr>
        <w:rPr>
          <w:b/>
        </w:rPr>
      </w:pPr>
      <w:r w:rsidRPr="00944E6D">
        <w:rPr>
          <w:b/>
        </w:rPr>
        <w:t>1.</w:t>
      </w:r>
      <w:r w:rsidRPr="00944E6D">
        <w:rPr>
          <w:b/>
        </w:rPr>
        <w:tab/>
      </w:r>
      <w:r w:rsidRPr="00944E6D">
        <w:rPr>
          <w:rFonts w:hint="eastAsia"/>
          <w:b/>
        </w:rPr>
        <w:t>京都大学の大学院生であること</w:t>
      </w:r>
      <w:r w:rsidRPr="00944E6D">
        <w:rPr>
          <w:b/>
        </w:rPr>
        <w:t xml:space="preserve"> (</w:t>
      </w:r>
      <w:r w:rsidR="00486280">
        <w:rPr>
          <w:b/>
        </w:rPr>
        <w:t>2017</w:t>
      </w:r>
      <w:r w:rsidRPr="00944E6D">
        <w:rPr>
          <w:rFonts w:hint="eastAsia"/>
          <w:b/>
        </w:rPr>
        <w:t>年</w:t>
      </w:r>
      <w:r w:rsidR="0021357A">
        <w:rPr>
          <w:b/>
        </w:rPr>
        <w:t>10</w:t>
      </w:r>
      <w:r w:rsidR="0021357A" w:rsidRPr="00944E6D">
        <w:rPr>
          <w:rFonts w:hint="eastAsia"/>
          <w:b/>
        </w:rPr>
        <w:t>月</w:t>
      </w:r>
      <w:r w:rsidR="0021357A" w:rsidRPr="00944E6D">
        <w:rPr>
          <w:b/>
        </w:rPr>
        <w:t>1</w:t>
      </w:r>
      <w:r w:rsidR="0021357A" w:rsidRPr="00944E6D">
        <w:rPr>
          <w:rFonts w:hint="eastAsia"/>
          <w:b/>
        </w:rPr>
        <w:t>日</w:t>
      </w:r>
      <w:r w:rsidR="0021357A">
        <w:rPr>
          <w:rFonts w:hint="eastAsia"/>
          <w:b/>
        </w:rPr>
        <w:t>入学／編入</w:t>
      </w:r>
      <w:r w:rsidR="0021357A" w:rsidRPr="00944E6D">
        <w:rPr>
          <w:b/>
        </w:rPr>
        <w:t xml:space="preserve">) </w:t>
      </w:r>
    </w:p>
    <w:p w14:paraId="09E65DF7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</w:t>
      </w:r>
      <w:r w:rsidRPr="00944E6D">
        <w:rPr>
          <w:b/>
        </w:rPr>
        <w:tab/>
        <w:t>PWS</w:t>
      </w:r>
      <w:r w:rsidRPr="00944E6D">
        <w:rPr>
          <w:rFonts w:hint="eastAsia"/>
          <w:b/>
        </w:rPr>
        <w:t>プログラムの履修を申請し認められること</w:t>
      </w:r>
      <w:r w:rsidRPr="00944E6D">
        <w:rPr>
          <w:b/>
        </w:rPr>
        <w:t xml:space="preserve"> </w:t>
      </w:r>
    </w:p>
    <w:p w14:paraId="65AF805B" w14:textId="77777777" w:rsidR="00571C52" w:rsidRPr="00944E6D" w:rsidRDefault="00571C52" w:rsidP="00571C52"/>
    <w:p w14:paraId="4B5F2B45" w14:textId="77777777" w:rsidR="00571C52" w:rsidRPr="00944E6D" w:rsidRDefault="00571C52" w:rsidP="00571C52">
      <w:r w:rsidRPr="00944E6D">
        <w:rPr>
          <w:rFonts w:hint="eastAsia"/>
        </w:rPr>
        <w:t>各条件の詳細については次の通りです：</w:t>
      </w:r>
      <w:r w:rsidRPr="00944E6D">
        <w:rPr>
          <w:rFonts w:hint="eastAsia"/>
        </w:rPr>
        <w:t xml:space="preserve"> </w:t>
      </w:r>
    </w:p>
    <w:p w14:paraId="6792FBB4" w14:textId="3A35BC13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1. </w:t>
      </w:r>
      <w:r w:rsidRPr="00944E6D">
        <w:rPr>
          <w:rFonts w:hint="eastAsia"/>
          <w:b/>
        </w:rPr>
        <w:t>京都大学の大学院生であること</w:t>
      </w:r>
    </w:p>
    <w:p w14:paraId="0CCF17E3" w14:textId="5B3E860A" w:rsidR="00571C52" w:rsidRPr="00944E6D" w:rsidRDefault="00571C52" w:rsidP="003E1549">
      <w:r w:rsidRPr="00944E6D">
        <w:rPr>
          <w:rFonts w:hint="eastAsia"/>
        </w:rPr>
        <w:t>申請者は、</w:t>
      </w:r>
      <w:r w:rsidR="00486280">
        <w:rPr>
          <w:rFonts w:hint="eastAsia"/>
        </w:rPr>
        <w:t>2017</w:t>
      </w:r>
      <w:r w:rsidR="003E1549" w:rsidRPr="003E1549">
        <w:rPr>
          <w:rFonts w:hint="eastAsia"/>
        </w:rPr>
        <w:t>年</w:t>
      </w:r>
      <w:r w:rsidR="0021357A">
        <w:rPr>
          <w:rFonts w:hint="eastAsia"/>
        </w:rPr>
        <w:t>10</w:t>
      </w:r>
      <w:r w:rsidR="003E1549" w:rsidRPr="003E1549">
        <w:rPr>
          <w:rFonts w:hint="eastAsia"/>
        </w:rPr>
        <w:t>月</w:t>
      </w:r>
      <w:r w:rsidR="003E1549" w:rsidRPr="003E1549">
        <w:rPr>
          <w:rFonts w:hint="eastAsia"/>
        </w:rPr>
        <w:t>1</w:t>
      </w:r>
      <w:r w:rsidR="003E1549" w:rsidRPr="003E1549">
        <w:rPr>
          <w:rFonts w:hint="eastAsia"/>
        </w:rPr>
        <w:t>日時点</w:t>
      </w:r>
      <w:r w:rsidR="003E1549">
        <w:rPr>
          <w:rFonts w:hint="eastAsia"/>
        </w:rPr>
        <w:t>で京都大学理学研究科生物科学専攻に所属する修士</w:t>
      </w:r>
      <w:r w:rsidR="007679A7">
        <w:rPr>
          <w:rFonts w:hint="eastAsia"/>
        </w:rPr>
        <w:t>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M1</w:t>
      </w:r>
      <w:r w:rsidR="003E1549">
        <w:rPr>
          <w:rFonts w:hint="eastAsia"/>
        </w:rPr>
        <w:t>）もしくは博士後期課程</w:t>
      </w:r>
      <w:r w:rsidR="003E1549">
        <w:rPr>
          <w:rFonts w:hint="eastAsia"/>
        </w:rPr>
        <w:t>1</w:t>
      </w:r>
      <w:r w:rsidR="003E1549">
        <w:rPr>
          <w:rFonts w:hint="eastAsia"/>
        </w:rPr>
        <w:t>年生（</w:t>
      </w:r>
      <w:r w:rsidR="003E1549">
        <w:rPr>
          <w:rFonts w:hint="eastAsia"/>
        </w:rPr>
        <w:t>D1</w:t>
      </w:r>
      <w:r w:rsidR="003E1549">
        <w:rPr>
          <w:rFonts w:hint="eastAsia"/>
        </w:rPr>
        <w:t>）であることが必須です。それ以外の学年は認められません。</w:t>
      </w:r>
    </w:p>
    <w:p w14:paraId="55BCB55E" w14:textId="5A718B22" w:rsidR="00571C52" w:rsidRPr="00944E6D" w:rsidRDefault="00C96469" w:rsidP="00571C52">
      <w:r w:rsidRPr="00C96469">
        <w:rPr>
          <w:rFonts w:hint="eastAsia"/>
        </w:rPr>
        <w:t>その他の研究科・専攻は、個別に問い合わせてください。</w:t>
      </w:r>
      <w:r w:rsidR="00571C52" w:rsidRPr="00944E6D">
        <w:rPr>
          <w:rFonts w:hint="eastAsia"/>
        </w:rPr>
        <w:t xml:space="preserve"> </w:t>
      </w:r>
    </w:p>
    <w:p w14:paraId="4386BD0D" w14:textId="77777777" w:rsidR="00571C52" w:rsidRPr="00944E6D" w:rsidRDefault="00571C52" w:rsidP="00571C52"/>
    <w:p w14:paraId="230F76C3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>2. PWS</w:t>
      </w:r>
      <w:r w:rsidRPr="00944E6D">
        <w:rPr>
          <w:rFonts w:hint="eastAsia"/>
          <w:b/>
        </w:rPr>
        <w:t>プログラムの履修を申請し認められること</w:t>
      </w:r>
    </w:p>
    <w:p w14:paraId="1BF1DDC3" w14:textId="24AC1A49" w:rsidR="003E1549" w:rsidRDefault="003E1549" w:rsidP="003E1549">
      <w:r>
        <w:rPr>
          <w:rFonts w:hint="eastAsia"/>
        </w:rPr>
        <w:t>履修生の選考は、修士課程</w:t>
      </w:r>
      <w:r>
        <w:rPr>
          <w:rFonts w:hint="eastAsia"/>
        </w:rPr>
        <w:t xml:space="preserve">1 </w:t>
      </w:r>
      <w:r>
        <w:rPr>
          <w:rFonts w:hint="eastAsia"/>
        </w:rPr>
        <w:t>年生をリーディングプログラムの</w:t>
      </w:r>
      <w:r>
        <w:rPr>
          <w:rFonts w:hint="eastAsia"/>
        </w:rPr>
        <w:t>L1</w:t>
      </w:r>
      <w:r>
        <w:rPr>
          <w:rFonts w:hint="eastAsia"/>
        </w:rPr>
        <w:t>として、博士後期課程</w:t>
      </w:r>
      <w:r>
        <w:rPr>
          <w:rFonts w:hint="eastAsia"/>
        </w:rPr>
        <w:t xml:space="preserve">1 </w:t>
      </w:r>
      <w:r>
        <w:rPr>
          <w:rFonts w:hint="eastAsia"/>
        </w:rPr>
        <w:t>年生を</w:t>
      </w:r>
      <w:r>
        <w:rPr>
          <w:rFonts w:hint="eastAsia"/>
        </w:rPr>
        <w:t>L3</w:t>
      </w:r>
      <w:r>
        <w:rPr>
          <w:rFonts w:hint="eastAsia"/>
        </w:rPr>
        <w:t>への編入として</w:t>
      </w:r>
      <w:r w:rsidR="001C6BDE">
        <w:rPr>
          <w:rFonts w:hint="eastAsia"/>
        </w:rPr>
        <w:t>おこな</w:t>
      </w:r>
      <w:r>
        <w:rPr>
          <w:rFonts w:hint="eastAsia"/>
        </w:rPr>
        <w:t>います。</w:t>
      </w:r>
    </w:p>
    <w:p w14:paraId="234BE4EB" w14:textId="2235F626" w:rsidR="00571C52" w:rsidRPr="00944E6D" w:rsidRDefault="001C6BDE" w:rsidP="003E1549">
      <w:r>
        <w:rPr>
          <w:rFonts w:hint="eastAsia"/>
        </w:rPr>
        <w:t>履修希望者は</w:t>
      </w:r>
      <w:r w:rsidR="003E1549">
        <w:rPr>
          <w:rFonts w:hint="eastAsia"/>
        </w:rPr>
        <w:t>以下の要領で応募申請</w:t>
      </w:r>
      <w:r>
        <w:rPr>
          <w:rFonts w:hint="eastAsia"/>
        </w:rPr>
        <w:t>したのち</w:t>
      </w:r>
      <w:r w:rsidR="003E1549">
        <w:rPr>
          <w:rFonts w:hint="eastAsia"/>
        </w:rPr>
        <w:t>、</w:t>
      </w:r>
      <w:r w:rsidR="003E1549">
        <w:rPr>
          <w:rFonts w:hint="eastAsia"/>
        </w:rPr>
        <w:t xml:space="preserve">The </w:t>
      </w:r>
      <w:r w:rsidR="0021357A">
        <w:rPr>
          <w:rFonts w:hint="eastAsia"/>
        </w:rPr>
        <w:t>8</w:t>
      </w:r>
      <w:r w:rsidR="00886D28">
        <w:rPr>
          <w:rFonts w:hint="eastAsia"/>
        </w:rPr>
        <w:t>th</w:t>
      </w:r>
      <w:r w:rsidR="003E1549">
        <w:rPr>
          <w:rFonts w:hint="eastAsia"/>
        </w:rPr>
        <w:t xml:space="preserve"> International Symposium on Primatology and Wildlife Science</w:t>
      </w:r>
      <w:r w:rsidRPr="00944E6D">
        <w:rPr>
          <w:rFonts w:hint="eastAsia"/>
        </w:rPr>
        <w:t>に原則として全日程参加し、英語でポスター発表をおこなってください。</w:t>
      </w:r>
      <w:r w:rsidR="003E1549">
        <w:rPr>
          <w:rFonts w:hint="eastAsia"/>
        </w:rPr>
        <w:t>英語でのポスター発表と面接の結果により、履修の可否が判定されます。</w:t>
      </w:r>
      <w:r w:rsidR="00571C52" w:rsidRPr="00944E6D">
        <w:rPr>
          <w:rFonts w:hint="eastAsia"/>
        </w:rPr>
        <w:t xml:space="preserve"> </w:t>
      </w:r>
    </w:p>
    <w:p w14:paraId="27E0BB76" w14:textId="77777777" w:rsidR="00571C52" w:rsidRPr="00944E6D" w:rsidRDefault="00571C52" w:rsidP="00571C52"/>
    <w:p w14:paraId="0A073A59" w14:textId="01369805" w:rsidR="00C75C23" w:rsidRPr="00944E6D" w:rsidRDefault="00C75C23" w:rsidP="00571C52">
      <w:pPr>
        <w:rPr>
          <w:b/>
        </w:rPr>
      </w:pPr>
      <w:r w:rsidRPr="00944E6D">
        <w:rPr>
          <w:rFonts w:hint="eastAsia"/>
          <w:b/>
        </w:rPr>
        <w:t>【</w:t>
      </w:r>
      <w:r w:rsidR="001C6BDE">
        <w:rPr>
          <w:rFonts w:hint="eastAsia"/>
          <w:b/>
        </w:rPr>
        <w:t>必要書類</w:t>
      </w:r>
      <w:r w:rsidRPr="00944E6D">
        <w:rPr>
          <w:rFonts w:hint="eastAsia"/>
          <w:b/>
        </w:rPr>
        <w:t>】</w:t>
      </w:r>
    </w:p>
    <w:p w14:paraId="59FA9C94" w14:textId="16136B24" w:rsidR="00571C52" w:rsidRDefault="001C6BDE" w:rsidP="00571C52">
      <w:r w:rsidRPr="001C6BDE">
        <w:rPr>
          <w:rFonts w:hint="eastAsia"/>
        </w:rPr>
        <w:t>履修希望者は、メイルでの事前登録が必要です。応募用紙「履修希望</w:t>
      </w:r>
      <w:r w:rsidR="00486280">
        <w:rPr>
          <w:rFonts w:hint="eastAsia"/>
        </w:rPr>
        <w:t>2017</w:t>
      </w:r>
      <w:r w:rsidRPr="001C6BDE">
        <w:rPr>
          <w:rFonts w:hint="eastAsia"/>
        </w:rPr>
        <w:t>.xls (</w:t>
      </w:r>
      <w:hyperlink r:id="rId8" w:history="1">
        <w:r w:rsidRPr="00D86491">
          <w:rPr>
            <w:rStyle w:val="af0"/>
            <w:rFonts w:hint="eastAsia"/>
          </w:rPr>
          <w:t>ダウンロード</w:t>
        </w:r>
      </w:hyperlink>
      <w:r w:rsidRPr="001C6BDE">
        <w:rPr>
          <w:rFonts w:hint="eastAsia"/>
        </w:rPr>
        <w:t>)</w:t>
      </w:r>
      <w:r w:rsidRPr="001C6BDE">
        <w:rPr>
          <w:rFonts w:hint="eastAsia"/>
        </w:rPr>
        <w:t>」</w:t>
      </w:r>
      <w:r>
        <w:rPr>
          <w:rFonts w:hint="eastAsia"/>
        </w:rPr>
        <w:t>に</w:t>
      </w:r>
      <w:r w:rsidRPr="001C6BDE">
        <w:rPr>
          <w:rFonts w:hint="eastAsia"/>
        </w:rPr>
        <w:t>記入のうえ、</w:t>
      </w:r>
      <w:r w:rsidRPr="001C6BDE">
        <w:rPr>
          <w:rFonts w:hint="eastAsia"/>
        </w:rPr>
        <w:t>exam</w:t>
      </w:r>
      <w:r w:rsidR="00486280">
        <w:rPr>
          <w:rFonts w:hint="eastAsia"/>
        </w:rPr>
        <w:t>2017</w:t>
      </w:r>
      <w:r w:rsidRPr="001C6BDE">
        <w:rPr>
          <w:rFonts w:hint="eastAsia"/>
        </w:rPr>
        <w:t xml:space="preserve">@wildlife-science.org </w:t>
      </w:r>
      <w:r w:rsidRPr="001C6BDE">
        <w:rPr>
          <w:rFonts w:hint="eastAsia"/>
        </w:rPr>
        <w:t>宛てに送付ください。なお、件名は「リーディング大学院履修希望」としてください。</w:t>
      </w:r>
      <w:r w:rsidR="00571C52" w:rsidRPr="00944E6D">
        <w:rPr>
          <w:rFonts w:hint="eastAsia"/>
        </w:rPr>
        <w:t xml:space="preserve"> </w:t>
      </w:r>
    </w:p>
    <w:p w14:paraId="6C508F9F" w14:textId="76E8C243" w:rsidR="009B26C3" w:rsidRDefault="009B26C3" w:rsidP="009B26C3">
      <w:r>
        <w:rPr>
          <w:rFonts w:hint="eastAsia"/>
        </w:rPr>
        <w:t>研究指導者／</w:t>
      </w:r>
      <w:r>
        <w:rPr>
          <w:rFonts w:hint="eastAsia"/>
        </w:rPr>
        <w:t>PWS</w:t>
      </w:r>
      <w:r>
        <w:rPr>
          <w:rFonts w:hint="eastAsia"/>
        </w:rPr>
        <w:t>分担者には事前に連絡し、了承を得た上で同意書</w:t>
      </w:r>
      <w:r>
        <w:rPr>
          <w:rFonts w:hint="eastAsia"/>
        </w:rPr>
        <w:t xml:space="preserve"> (</w:t>
      </w:r>
      <w:r>
        <w:rPr>
          <w:rFonts w:hint="eastAsia"/>
        </w:rPr>
        <w:t>形式自由</w:t>
      </w:r>
      <w:r>
        <w:rPr>
          <w:rFonts w:hint="eastAsia"/>
        </w:rPr>
        <w:t xml:space="preserve">) </w:t>
      </w:r>
      <w:r>
        <w:rPr>
          <w:rFonts w:hint="eastAsia"/>
        </w:rPr>
        <w:t>を書いてもらってください（シンポジウム当日持参可）。</w:t>
      </w:r>
    </w:p>
    <w:p w14:paraId="257B614E" w14:textId="77777777" w:rsidR="0065210C" w:rsidRPr="00944E6D" w:rsidRDefault="0065210C" w:rsidP="00571C52"/>
    <w:p w14:paraId="47A3A867" w14:textId="35006698" w:rsidR="00177AF8" w:rsidRPr="00944E6D" w:rsidRDefault="00F648C5" w:rsidP="00571C52">
      <w:r w:rsidRPr="00944E6D">
        <w:rPr>
          <w:rFonts w:hint="eastAsia"/>
        </w:rPr>
        <w:t>なお</w:t>
      </w:r>
      <w:r w:rsidR="0065210C" w:rsidRPr="00944E6D">
        <w:rPr>
          <w:rFonts w:hint="eastAsia"/>
        </w:rPr>
        <w:t>、</w:t>
      </w:r>
      <w:r w:rsidR="00C75C23" w:rsidRPr="00944E6D">
        <w:rPr>
          <w:rFonts w:hint="eastAsia"/>
        </w:rPr>
        <w:t>L3</w:t>
      </w:r>
      <w:r w:rsidR="00C75C23" w:rsidRPr="00944E6D">
        <w:rPr>
          <w:rFonts w:hint="eastAsia"/>
        </w:rPr>
        <w:t>への編入を希望する</w:t>
      </w:r>
      <w:r w:rsidR="0065210C" w:rsidRPr="00944E6D">
        <w:rPr>
          <w:rFonts w:hint="eastAsia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>
        <w:rPr>
          <w:rFonts w:hint="eastAsia"/>
        </w:rPr>
        <w:t>の</w:t>
      </w:r>
      <w:r w:rsidR="0065210C" w:rsidRPr="00944E6D">
        <w:rPr>
          <w:rFonts w:hint="eastAsia"/>
        </w:rPr>
        <w:t>応募用紙に加え</w:t>
      </w:r>
      <w:r w:rsidR="001C6BDE">
        <w:rPr>
          <w:rFonts w:hint="eastAsia"/>
        </w:rPr>
        <w:t>て</w:t>
      </w:r>
      <w:r w:rsidR="0065210C" w:rsidRPr="00944E6D">
        <w:rPr>
          <w:rFonts w:hint="eastAsia"/>
        </w:rPr>
        <w:t>、以下の書類を提出してください。</w:t>
      </w:r>
    </w:p>
    <w:p w14:paraId="68C80FC8" w14:textId="7AAEA973" w:rsidR="00177AF8" w:rsidRPr="00944E6D" w:rsidRDefault="00177AF8" w:rsidP="00177AF8">
      <w:r w:rsidRPr="00944E6D">
        <w:rPr>
          <w:rFonts w:hint="eastAsia"/>
        </w:rPr>
        <w:t>(1)</w:t>
      </w:r>
      <w:r w:rsidRPr="00944E6D">
        <w:rPr>
          <w:rFonts w:hint="eastAsia"/>
        </w:rPr>
        <w:tab/>
      </w:r>
      <w:hyperlink r:id="rId9" w:history="1">
        <w:r w:rsidRPr="00944E6D">
          <w:rPr>
            <w:rStyle w:val="af0"/>
            <w:rFonts w:hint="eastAsia"/>
          </w:rPr>
          <w:t>「博士課程教育リーディングプログラム編入希望調書」（様式</w:t>
        </w:r>
      </w:hyperlink>
      <w:r w:rsidRPr="00944E6D">
        <w:rPr>
          <w:rFonts w:hint="eastAsia"/>
        </w:rPr>
        <w:t xml:space="preserve">　／</w:t>
      </w:r>
      <w:r w:rsidR="00944E6D" w:rsidRPr="00944E6D">
        <w:rPr>
          <w:rFonts w:hint="eastAsia"/>
        </w:rPr>
        <w:t xml:space="preserve">　</w:t>
      </w:r>
      <w:hyperlink r:id="rId10" w:history="1">
        <w:r w:rsidRPr="00944E6D">
          <w:rPr>
            <w:rStyle w:val="af0"/>
            <w:rFonts w:hint="eastAsia"/>
          </w:rPr>
          <w:t>記入例</w:t>
        </w:r>
      </w:hyperlink>
      <w:r w:rsidRPr="00944E6D">
        <w:rPr>
          <w:rFonts w:hint="eastAsia"/>
        </w:rPr>
        <w:t>）</w:t>
      </w:r>
    </w:p>
    <w:p w14:paraId="5E12590D" w14:textId="77777777" w:rsidR="00177AF8" w:rsidRPr="00944E6D" w:rsidRDefault="00177AF8" w:rsidP="00177AF8">
      <w:r w:rsidRPr="00944E6D">
        <w:rPr>
          <w:rFonts w:hint="eastAsia"/>
        </w:rPr>
        <w:t>(2)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修士論文あるいはそれに相当するもの</w:t>
      </w:r>
    </w:p>
    <w:p w14:paraId="1BEF90BD" w14:textId="00EF290F" w:rsidR="00177AF8" w:rsidRPr="00944E6D" w:rsidRDefault="00177AF8" w:rsidP="00177AF8">
      <w:r w:rsidRPr="00944E6D">
        <w:rPr>
          <w:rFonts w:hint="eastAsia"/>
        </w:rPr>
        <w:lastRenderedPageBreak/>
        <w:t>(3)</w:t>
      </w:r>
      <w:r w:rsidRPr="00944E6D">
        <w:rPr>
          <w:rFonts w:hint="eastAsia"/>
        </w:rPr>
        <w:tab/>
      </w:r>
      <w:r w:rsidRPr="00944E6D">
        <w:rPr>
          <w:rFonts w:hint="eastAsia"/>
        </w:rPr>
        <w:t>修士課程の成績証明書</w:t>
      </w:r>
    </w:p>
    <w:p w14:paraId="55C37B38" w14:textId="77777777" w:rsidR="00177AF8" w:rsidRPr="00944E6D" w:rsidRDefault="00177AF8" w:rsidP="00177AF8"/>
    <w:p w14:paraId="659650C3" w14:textId="77777777" w:rsidR="00177AF8" w:rsidRPr="00944E6D" w:rsidRDefault="00177AF8" w:rsidP="00177AF8"/>
    <w:p w14:paraId="3B6BC884" w14:textId="15B426F8" w:rsidR="00A1640E" w:rsidRPr="00944E6D" w:rsidRDefault="00A1640E" w:rsidP="00571C52">
      <w:r w:rsidRPr="00944E6D">
        <w:rPr>
          <w:rFonts w:hint="eastAsia"/>
        </w:rPr>
        <w:t>【応募締切】</w:t>
      </w:r>
    </w:p>
    <w:p w14:paraId="666ED190" w14:textId="0B30D484" w:rsidR="00571C52" w:rsidRPr="00944E6D" w:rsidRDefault="00571C52" w:rsidP="00571C52">
      <w:r w:rsidRPr="00944E6D">
        <w:rPr>
          <w:rFonts w:hint="eastAsia"/>
        </w:rPr>
        <w:t>締め切りは、</w:t>
      </w:r>
      <w:r w:rsidR="00E541AD" w:rsidRPr="00944E6D">
        <w:rPr>
          <w:rFonts w:hint="eastAsia"/>
        </w:rPr>
        <w:t>下記の通りです。</w:t>
      </w:r>
      <w:r w:rsidRPr="00944E6D">
        <w:rPr>
          <w:rFonts w:hint="eastAsia"/>
        </w:rPr>
        <w:t>履修希望の受付番号をメイルで返しますのでご確認ください。締め切りを過ぎても返信がない場合は、</w:t>
      </w:r>
      <w:r w:rsidR="00DD27FE" w:rsidRPr="00944E6D">
        <w:rPr>
          <w:rFonts w:hint="eastAsia"/>
        </w:rPr>
        <w:t>e</w:t>
      </w:r>
      <w:r w:rsidR="00A321A7" w:rsidRPr="00944E6D">
        <w:rPr>
          <w:rFonts w:hint="eastAsia"/>
        </w:rPr>
        <w:t>xam</w:t>
      </w:r>
      <w:r w:rsidR="00486280">
        <w:rPr>
          <w:rFonts w:hint="eastAsia"/>
        </w:rPr>
        <w:t>2017</w:t>
      </w:r>
      <w:r w:rsidR="00DD27FE" w:rsidRPr="00944E6D">
        <w:rPr>
          <w:rFonts w:hint="eastAsia"/>
        </w:rPr>
        <w:t>@wildlife-science.org</w:t>
      </w:r>
      <w:r w:rsidRPr="00944E6D">
        <w:rPr>
          <w:rFonts w:hint="eastAsia"/>
        </w:rPr>
        <w:t>まで至急連絡してください。</w:t>
      </w:r>
    </w:p>
    <w:p w14:paraId="446A7E85" w14:textId="77777777" w:rsidR="00571C52" w:rsidRPr="00944E6D" w:rsidRDefault="00571C52" w:rsidP="00571C5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944E6D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2C2A3BFF" w:rsidR="00E541AD" w:rsidRPr="00944E6D" w:rsidRDefault="00E541AD" w:rsidP="00DF329E">
            <w:pPr>
              <w:rPr>
                <w:b/>
              </w:rPr>
            </w:pPr>
            <w:r w:rsidRPr="00944E6D">
              <w:rPr>
                <w:b/>
              </w:rPr>
              <w:t>L</w:t>
            </w:r>
            <w:r w:rsidR="00AD684D" w:rsidRPr="00944E6D">
              <w:rPr>
                <w:rFonts w:hint="eastAsia"/>
                <w:b/>
              </w:rPr>
              <w:t>1</w:t>
            </w:r>
            <w:r w:rsidR="00AD684D" w:rsidRPr="00944E6D">
              <w:rPr>
                <w:rFonts w:hint="eastAsia"/>
                <w:b/>
              </w:rPr>
              <w:t>入学</w:t>
            </w:r>
            <w:r w:rsidRPr="00944E6D">
              <w:rPr>
                <w:rFonts w:hint="eastAsia"/>
                <w:b/>
              </w:rPr>
              <w:t>予定者：</w:t>
            </w:r>
            <w:r w:rsidR="00486280">
              <w:rPr>
                <w:b/>
                <w:color w:val="FF0000"/>
              </w:rPr>
              <w:t>2017</w:t>
            </w:r>
            <w:r w:rsidRPr="00944E6D">
              <w:rPr>
                <w:rFonts w:hint="eastAsia"/>
                <w:b/>
                <w:color w:val="FF0000"/>
              </w:rPr>
              <w:t>年</w:t>
            </w:r>
            <w:r w:rsidR="0021357A">
              <w:rPr>
                <w:rFonts w:hint="eastAsia"/>
                <w:b/>
                <w:color w:val="FF0000"/>
              </w:rPr>
              <w:t>8</w:t>
            </w:r>
            <w:r w:rsidRPr="00944E6D">
              <w:rPr>
                <w:rFonts w:hint="eastAsia"/>
                <w:b/>
                <w:color w:val="FF0000"/>
              </w:rPr>
              <w:t>月</w:t>
            </w:r>
            <w:r w:rsidR="0021357A">
              <w:rPr>
                <w:rFonts w:hint="eastAsia"/>
                <w:b/>
                <w:color w:val="FF0000"/>
              </w:rPr>
              <w:t>31</w:t>
            </w:r>
            <w:r w:rsidRPr="00944E6D">
              <w:rPr>
                <w:rFonts w:hint="eastAsia"/>
                <w:b/>
                <w:color w:val="FF0000"/>
              </w:rPr>
              <w:t>日（</w:t>
            </w:r>
            <w:r w:rsidR="0021357A">
              <w:rPr>
                <w:rFonts w:hint="eastAsia"/>
                <w:b/>
                <w:color w:val="FF0000"/>
              </w:rPr>
              <w:t>木</w:t>
            </w:r>
            <w:r w:rsidRPr="00944E6D">
              <w:rPr>
                <w:rFonts w:hint="eastAsia"/>
                <w:b/>
                <w:color w:val="FF0000"/>
              </w:rPr>
              <w:t>）</w:t>
            </w:r>
          </w:p>
          <w:p w14:paraId="64D3A130" w14:textId="7AC191A5" w:rsidR="00AD684D" w:rsidRPr="00944E6D" w:rsidRDefault="00E541AD" w:rsidP="006D23F9">
            <w:r w:rsidRPr="00944E6D">
              <w:rPr>
                <w:b/>
              </w:rPr>
              <w:t>L3</w:t>
            </w:r>
            <w:r w:rsidR="00AD684D" w:rsidRPr="00944E6D">
              <w:rPr>
                <w:rFonts w:hint="eastAsia"/>
                <w:b/>
              </w:rPr>
              <w:t>編入予定者</w:t>
            </w:r>
            <w:r w:rsidRPr="00944E6D">
              <w:rPr>
                <w:rFonts w:hint="eastAsia"/>
                <w:b/>
              </w:rPr>
              <w:t>：</w:t>
            </w:r>
            <w:r w:rsidR="0021357A">
              <w:rPr>
                <w:b/>
                <w:color w:val="FF0000"/>
              </w:rPr>
              <w:t>2017</w:t>
            </w:r>
            <w:r w:rsidR="0021357A" w:rsidRPr="00944E6D">
              <w:rPr>
                <w:rFonts w:hint="eastAsia"/>
                <w:b/>
                <w:color w:val="FF0000"/>
              </w:rPr>
              <w:t>年</w:t>
            </w:r>
            <w:r w:rsidR="0021357A">
              <w:rPr>
                <w:rFonts w:hint="eastAsia"/>
                <w:b/>
                <w:color w:val="FF0000"/>
              </w:rPr>
              <w:t>8</w:t>
            </w:r>
            <w:r w:rsidR="0021357A" w:rsidRPr="00944E6D">
              <w:rPr>
                <w:rFonts w:hint="eastAsia"/>
                <w:b/>
                <w:color w:val="FF0000"/>
              </w:rPr>
              <w:t>月</w:t>
            </w:r>
            <w:r w:rsidR="0021357A">
              <w:rPr>
                <w:rFonts w:hint="eastAsia"/>
                <w:b/>
                <w:color w:val="FF0000"/>
              </w:rPr>
              <w:t>31</w:t>
            </w:r>
            <w:r w:rsidR="0021357A" w:rsidRPr="00944E6D">
              <w:rPr>
                <w:rFonts w:hint="eastAsia"/>
                <w:b/>
                <w:color w:val="FF0000"/>
              </w:rPr>
              <w:t>日（</w:t>
            </w:r>
            <w:r w:rsidR="0021357A">
              <w:rPr>
                <w:rFonts w:hint="eastAsia"/>
                <w:b/>
                <w:color w:val="FF0000"/>
              </w:rPr>
              <w:t>木</w:t>
            </w:r>
            <w:r w:rsidR="0021357A" w:rsidRPr="00944E6D">
              <w:rPr>
                <w:rFonts w:hint="eastAsia"/>
                <w:b/>
                <w:color w:val="FF0000"/>
              </w:rPr>
              <w:t>）</w:t>
            </w:r>
          </w:p>
        </w:tc>
      </w:tr>
    </w:tbl>
    <w:p w14:paraId="0E534F3B" w14:textId="77777777" w:rsidR="00E541AD" w:rsidRPr="00944E6D" w:rsidRDefault="00E541AD" w:rsidP="00571C52"/>
    <w:p w14:paraId="439B516F" w14:textId="77777777" w:rsidR="00C75C23" w:rsidRPr="00486280" w:rsidRDefault="00C75C23" w:rsidP="00C75C23">
      <w:pPr>
        <w:rPr>
          <w:b/>
        </w:rPr>
      </w:pPr>
      <w:r w:rsidRPr="00486280">
        <w:rPr>
          <w:rFonts w:hint="eastAsia"/>
          <w:b/>
        </w:rPr>
        <w:t>【履修の可否について】</w:t>
      </w:r>
    </w:p>
    <w:p w14:paraId="01E2B99A" w14:textId="07EF84D9" w:rsidR="00C75C23" w:rsidRPr="00944E6D" w:rsidRDefault="00C75C23" w:rsidP="00C75C23">
      <w:r w:rsidRPr="00944E6D">
        <w:rPr>
          <w:rFonts w:hint="eastAsia"/>
        </w:rPr>
        <w:t>履修の可否判定の場</w:t>
      </w:r>
      <w:r w:rsidR="00F648C5" w:rsidRPr="00944E6D">
        <w:rPr>
          <w:rFonts w:hint="eastAsia"/>
        </w:rPr>
        <w:t>は</w:t>
      </w:r>
      <w:r w:rsidRPr="00944E6D">
        <w:rPr>
          <w:rFonts w:hint="eastAsia"/>
        </w:rPr>
        <w:t>、</w:t>
      </w:r>
      <w:r w:rsidR="00A321A7" w:rsidRPr="00944E6D">
        <w:rPr>
          <w:rFonts w:hint="eastAsia"/>
        </w:rPr>
        <w:t xml:space="preserve">The </w:t>
      </w:r>
      <w:r w:rsidR="0021357A">
        <w:rPr>
          <w:rFonts w:hint="eastAsia"/>
        </w:rPr>
        <w:t>8</w:t>
      </w:r>
      <w:r w:rsidR="00A321A7" w:rsidRPr="00944E6D">
        <w:rPr>
          <w:rFonts w:hint="eastAsia"/>
          <w:vertAlign w:val="superscript"/>
        </w:rPr>
        <w:t>th</w:t>
      </w:r>
      <w:r w:rsidR="00A321A7" w:rsidRPr="00944E6D">
        <w:rPr>
          <w:rFonts w:hint="eastAsia"/>
        </w:rPr>
        <w:t xml:space="preserve"> International Symposium on Primatology and Wildlife Science</w:t>
      </w:r>
      <w:r w:rsidR="00F648C5" w:rsidRPr="00944E6D">
        <w:rPr>
          <w:rFonts w:hint="eastAsia"/>
        </w:rPr>
        <w:t>です。</w:t>
      </w:r>
    </w:p>
    <w:p w14:paraId="71F6EEDB" w14:textId="12544225" w:rsidR="00C75C23" w:rsidRPr="00944E6D" w:rsidRDefault="00C75C23" w:rsidP="00C75C23">
      <w:r w:rsidRPr="00944E6D">
        <w:rPr>
          <w:rFonts w:hint="eastAsia"/>
        </w:rPr>
        <w:t>日程：</w:t>
      </w:r>
      <w:r w:rsidR="00486280">
        <w:rPr>
          <w:rFonts w:hint="eastAsia"/>
        </w:rPr>
        <w:t>2017</w:t>
      </w:r>
      <w:r w:rsidRPr="00944E6D">
        <w:rPr>
          <w:rFonts w:hint="eastAsia"/>
        </w:rPr>
        <w:t>年</w:t>
      </w:r>
      <w:r w:rsidR="0021357A">
        <w:rPr>
          <w:rFonts w:hint="eastAsia"/>
        </w:rPr>
        <w:t>9</w:t>
      </w:r>
      <w:r w:rsidRPr="00944E6D">
        <w:rPr>
          <w:rFonts w:hint="eastAsia"/>
        </w:rPr>
        <w:t>月</w:t>
      </w:r>
      <w:r w:rsidR="0021357A">
        <w:rPr>
          <w:rFonts w:hint="eastAsia"/>
        </w:rPr>
        <w:t>26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21357A">
        <w:rPr>
          <w:rFonts w:hint="eastAsia"/>
        </w:rPr>
        <w:t>火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21357A">
        <w:rPr>
          <w:rFonts w:hint="eastAsia"/>
        </w:rPr>
        <w:t>27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21357A">
        <w:rPr>
          <w:rFonts w:hint="eastAsia"/>
        </w:rPr>
        <w:t>水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・</w:t>
      </w:r>
      <w:r w:rsidR="0021357A">
        <w:rPr>
          <w:rFonts w:hint="eastAsia"/>
        </w:rPr>
        <w:t>28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>(</w:t>
      </w:r>
      <w:r w:rsidR="0021357A">
        <w:rPr>
          <w:rFonts w:hint="eastAsia"/>
        </w:rPr>
        <w:t>木</w:t>
      </w:r>
      <w:r w:rsidRPr="00944E6D">
        <w:rPr>
          <w:rFonts w:hint="eastAsia"/>
        </w:rPr>
        <w:t>)</w:t>
      </w:r>
      <w:r w:rsidRPr="00944E6D">
        <w:rPr>
          <w:rFonts w:hint="eastAsia"/>
        </w:rPr>
        <w:t>の</w:t>
      </w:r>
      <w:r w:rsidR="0021357A">
        <w:rPr>
          <w:rFonts w:hint="eastAsia"/>
        </w:rPr>
        <w:t>3</w:t>
      </w:r>
      <w:r w:rsidRPr="00944E6D">
        <w:rPr>
          <w:rFonts w:hint="eastAsia"/>
        </w:rPr>
        <w:t>日間</w:t>
      </w:r>
      <w:r w:rsidR="00F648C5" w:rsidRPr="00944E6D">
        <w:rPr>
          <w:rFonts w:hint="eastAsia"/>
        </w:rPr>
        <w:t>、</w:t>
      </w:r>
      <w:r w:rsidR="004D7A48" w:rsidRPr="00944E6D">
        <w:rPr>
          <w:rFonts w:hint="eastAsia"/>
        </w:rPr>
        <w:t>原則として</w:t>
      </w:r>
      <w:r w:rsidR="00F648C5" w:rsidRPr="00944E6D">
        <w:rPr>
          <w:rFonts w:hint="eastAsia"/>
        </w:rPr>
        <w:t>全日程参加が義務です。</w:t>
      </w:r>
    </w:p>
    <w:p w14:paraId="29364451" w14:textId="09D42162" w:rsidR="00C75C23" w:rsidRDefault="00C75C23" w:rsidP="00C75C23">
      <w:r w:rsidRPr="00944E6D">
        <w:rPr>
          <w:rFonts w:hint="eastAsia"/>
        </w:rPr>
        <w:t>場所：</w:t>
      </w:r>
      <w:r w:rsidR="0021357A">
        <w:rPr>
          <w:rFonts w:hint="eastAsia"/>
        </w:rPr>
        <w:t>公益財団法人日本モンキーセンター（愛知県犬山市）を予定しています。</w:t>
      </w:r>
    </w:p>
    <w:p w14:paraId="2A114FD2" w14:textId="47B99FBF" w:rsidR="0021357A" w:rsidRPr="00944E6D" w:rsidRDefault="0021357A" w:rsidP="00C75C23">
      <w:r>
        <w:rPr>
          <w:rFonts w:hint="eastAsia"/>
        </w:rPr>
        <w:t xml:space="preserve">　　　</w:t>
      </w:r>
      <w:r w:rsidR="00FF2266">
        <w:rPr>
          <w:rFonts w:hint="eastAsia"/>
        </w:rPr>
        <w:t>シンポジウム</w:t>
      </w:r>
      <w:r>
        <w:rPr>
          <w:rFonts w:hint="eastAsia"/>
        </w:rPr>
        <w:t>詳細は下記のホームページに随時更新しますので、確認してください。</w:t>
      </w:r>
    </w:p>
    <w:p w14:paraId="080F0765" w14:textId="3DDE1C3B" w:rsidR="00C75C23" w:rsidRDefault="0054144D" w:rsidP="00571C52">
      <w:pPr>
        <w:rPr>
          <w:rFonts w:ascii="ＭＳ ゴシック" w:eastAsia="ＭＳ ゴシック" w:hAnsi="Courier New" w:cs="Courier New"/>
          <w:sz w:val="20"/>
          <w:szCs w:val="21"/>
        </w:rPr>
      </w:pPr>
      <w:hyperlink r:id="rId11" w:history="1">
        <w:r w:rsidR="00486280" w:rsidRPr="00D159BC">
          <w:rPr>
            <w:rStyle w:val="af0"/>
            <w:rFonts w:ascii="ＭＳ ゴシック" w:eastAsia="ＭＳ ゴシック" w:hAnsi="Courier New" w:cs="Courier New"/>
            <w:sz w:val="20"/>
            <w:szCs w:val="21"/>
          </w:rPr>
          <w:t>http://www.wildlife-science.org/en/symposium/201</w:t>
        </w:r>
        <w:r w:rsidR="00486280" w:rsidRPr="00D159BC">
          <w:rPr>
            <w:rStyle w:val="af0"/>
            <w:rFonts w:ascii="ＭＳ ゴシック" w:eastAsia="ＭＳ ゴシック" w:hAnsi="Courier New" w:cs="Courier New" w:hint="eastAsia"/>
            <w:sz w:val="20"/>
            <w:szCs w:val="21"/>
          </w:rPr>
          <w:t>7</w:t>
        </w:r>
        <w:r w:rsidR="00486280" w:rsidRPr="00D159BC">
          <w:rPr>
            <w:rStyle w:val="af0"/>
            <w:rFonts w:ascii="ＭＳ ゴシック" w:eastAsia="ＭＳ ゴシック" w:hAnsi="Courier New" w:cs="Courier New"/>
            <w:sz w:val="20"/>
            <w:szCs w:val="21"/>
          </w:rPr>
          <w:t>-</w:t>
        </w:r>
        <w:r w:rsidR="0021357A" w:rsidRPr="00D159BC">
          <w:rPr>
            <w:rStyle w:val="af0"/>
            <w:rFonts w:ascii="ＭＳ ゴシック" w:eastAsia="ＭＳ ゴシック" w:hAnsi="Courier New" w:cs="Courier New" w:hint="eastAsia"/>
            <w:sz w:val="20"/>
            <w:szCs w:val="21"/>
          </w:rPr>
          <w:t>09</w:t>
        </w:r>
        <w:r w:rsidR="00486280" w:rsidRPr="00D159BC">
          <w:rPr>
            <w:rStyle w:val="af0"/>
            <w:rFonts w:ascii="ＭＳ ゴシック" w:eastAsia="ＭＳ ゴシック" w:hAnsi="Courier New" w:cs="Courier New"/>
            <w:sz w:val="20"/>
            <w:szCs w:val="21"/>
          </w:rPr>
          <w:t>.html</w:t>
        </w:r>
      </w:hyperlink>
    </w:p>
    <w:p w14:paraId="388639A2" w14:textId="77777777" w:rsidR="00486280" w:rsidRPr="00944E6D" w:rsidRDefault="00486280" w:rsidP="00571C52"/>
    <w:p w14:paraId="44847BCC" w14:textId="3F7623F4" w:rsidR="00571C52" w:rsidRPr="00944E6D" w:rsidRDefault="00F648C5" w:rsidP="00571C52">
      <w:r w:rsidRPr="00944E6D">
        <w:rPr>
          <w:rFonts w:hint="eastAsia"/>
        </w:rPr>
        <w:t>上記会議で、</w:t>
      </w:r>
      <w:r w:rsidR="00861B3D" w:rsidRPr="00944E6D">
        <w:rPr>
          <w:rFonts w:hint="eastAsia"/>
        </w:rPr>
        <w:t>履修希望者</w:t>
      </w:r>
      <w:r w:rsidR="00571C52" w:rsidRPr="00944E6D">
        <w:rPr>
          <w:rFonts w:hint="eastAsia"/>
        </w:rPr>
        <w:t>には次の</w:t>
      </w:r>
      <w:r w:rsidR="00571C52" w:rsidRPr="00944E6D">
        <w:rPr>
          <w:rFonts w:hint="eastAsia"/>
        </w:rPr>
        <w:t>2</w:t>
      </w:r>
      <w:r w:rsidR="00571C52" w:rsidRPr="00944E6D">
        <w:rPr>
          <w:rFonts w:hint="eastAsia"/>
        </w:rPr>
        <w:t>点が求められます：</w:t>
      </w:r>
    </w:p>
    <w:p w14:paraId="298E25E4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(1) </w:t>
      </w:r>
      <w:r w:rsidRPr="00944E6D">
        <w:rPr>
          <w:rFonts w:hint="eastAsia"/>
          <w:b/>
        </w:rPr>
        <w:t>ポスター発表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英語</w:t>
      </w:r>
      <w:r w:rsidRPr="00944E6D">
        <w:rPr>
          <w:b/>
        </w:rPr>
        <w:t>)</w:t>
      </w:r>
    </w:p>
    <w:p w14:paraId="5D337A50" w14:textId="77777777" w:rsidR="00893E07" w:rsidRDefault="00571C52" w:rsidP="00571C52">
      <w:pPr>
        <w:rPr>
          <w:ins w:id="0" w:author="Takushi Kishida" w:date="2017-08-25T10:22:00Z"/>
        </w:rPr>
      </w:pPr>
      <w:r w:rsidRPr="00944E6D">
        <w:rPr>
          <w:rFonts w:hint="eastAsia"/>
        </w:rPr>
        <w:t>これまでおこなってきた研究、これからおこなおうとする研究、</w:t>
      </w:r>
      <w:r w:rsidRPr="00944E6D">
        <w:rPr>
          <w:rFonts w:hint="eastAsia"/>
        </w:rPr>
        <w:t>PWS</w:t>
      </w:r>
      <w:r w:rsidRPr="00944E6D">
        <w:rPr>
          <w:rFonts w:hint="eastAsia"/>
        </w:rPr>
        <w:t>プログラムでめざすこと、の</w:t>
      </w:r>
      <w:r w:rsidRPr="00944E6D">
        <w:rPr>
          <w:rFonts w:hint="eastAsia"/>
        </w:rPr>
        <w:t>3</w:t>
      </w:r>
      <w:r w:rsidRPr="00944E6D">
        <w:rPr>
          <w:rFonts w:hint="eastAsia"/>
        </w:rPr>
        <w:t>点です。</w:t>
      </w:r>
      <w:r w:rsidRPr="00944E6D">
        <w:rPr>
          <w:rFonts w:hint="eastAsia"/>
        </w:rPr>
        <w:t>A0</w:t>
      </w:r>
      <w:r w:rsidRPr="00944E6D">
        <w:rPr>
          <w:rFonts w:hint="eastAsia"/>
        </w:rPr>
        <w:t>サイズ</w:t>
      </w:r>
      <w:r w:rsidRPr="00944E6D">
        <w:rPr>
          <w:rFonts w:hint="eastAsia"/>
        </w:rPr>
        <w:t xml:space="preserve"> (</w:t>
      </w:r>
      <w:r w:rsidRPr="00944E6D">
        <w:rPr>
          <w:rFonts w:hint="eastAsia"/>
        </w:rPr>
        <w:t>縦</w:t>
      </w:r>
      <w:r w:rsidRPr="00944E6D">
        <w:rPr>
          <w:rFonts w:hint="eastAsia"/>
        </w:rPr>
        <w:t>1,189mm</w:t>
      </w:r>
      <w:r w:rsidRPr="00944E6D">
        <w:rPr>
          <w:rFonts w:hint="eastAsia"/>
        </w:rPr>
        <w:t>×横</w:t>
      </w:r>
      <w:r w:rsidRPr="00944E6D">
        <w:rPr>
          <w:rFonts w:hint="eastAsia"/>
        </w:rPr>
        <w:t xml:space="preserve">841mm) </w:t>
      </w:r>
      <w:r w:rsidRPr="00944E6D">
        <w:rPr>
          <w:rFonts w:hint="eastAsia"/>
        </w:rPr>
        <w:t>あるいはそのスペースに収まるポスターを用意し、英語で発表をおこなってください。発表内容の要旨</w:t>
      </w:r>
      <w:r w:rsidRPr="00944E6D">
        <w:rPr>
          <w:rFonts w:hint="eastAsia"/>
        </w:rPr>
        <w:t xml:space="preserve"> (</w:t>
      </w:r>
      <w:r w:rsidR="004D7A48" w:rsidRPr="00944E6D">
        <w:rPr>
          <w:rFonts w:hint="eastAsia"/>
        </w:rPr>
        <w:t>英語で</w:t>
      </w:r>
      <w:r w:rsidRPr="00944E6D">
        <w:rPr>
          <w:rFonts w:hint="eastAsia"/>
        </w:rPr>
        <w:t>200 words + 4 keywords</w:t>
      </w:r>
      <w:ins w:id="1" w:author="Takushi Kishida" w:date="2017-08-25T10:22:00Z">
        <w:r w:rsidR="00893E07">
          <w:rPr>
            <w:rFonts w:hint="eastAsia"/>
          </w:rPr>
          <w:t>、</w:t>
        </w:r>
      </w:ins>
    </w:p>
    <w:p w14:paraId="4D505B11" w14:textId="7E50078C" w:rsidR="00571C52" w:rsidRPr="00944E6D" w:rsidRDefault="00893E07" w:rsidP="00571C52">
      <w:ins w:id="2" w:author="Takushi Kishida" w:date="2017-08-25T10:22:00Z">
        <w:r>
          <w:t>Microsoft Word</w:t>
        </w:r>
        <w:r>
          <w:rPr>
            <w:rFonts w:hint="eastAsia"/>
          </w:rPr>
          <w:t>で１ページ以内</w:t>
        </w:r>
      </w:ins>
      <w:r w:rsidR="00571C52" w:rsidRPr="00944E6D">
        <w:rPr>
          <w:rFonts w:hint="eastAsia"/>
        </w:rPr>
        <w:t xml:space="preserve">) </w:t>
      </w:r>
      <w:r w:rsidR="00571C52" w:rsidRPr="00944E6D">
        <w:rPr>
          <w:rFonts w:hint="eastAsia"/>
        </w:rPr>
        <w:t>を、</w:t>
      </w:r>
      <w:r w:rsidR="0021357A">
        <w:rPr>
          <w:rFonts w:hint="eastAsia"/>
        </w:rPr>
        <w:t>8</w:t>
      </w:r>
      <w:r w:rsidR="0021357A">
        <w:rPr>
          <w:rFonts w:hint="eastAsia"/>
        </w:rPr>
        <w:t>月</w:t>
      </w:r>
      <w:r w:rsidR="0021357A">
        <w:rPr>
          <w:rFonts w:hint="eastAsia"/>
        </w:rPr>
        <w:t>31</w:t>
      </w:r>
      <w:r w:rsidR="0021357A">
        <w:rPr>
          <w:rFonts w:hint="eastAsia"/>
        </w:rPr>
        <w:t>日</w:t>
      </w:r>
      <w:r w:rsidR="00571C52" w:rsidRPr="00944E6D">
        <w:rPr>
          <w:rFonts w:hint="eastAsia"/>
        </w:rPr>
        <w:t xml:space="preserve"> (</w:t>
      </w:r>
      <w:r w:rsidR="0021357A">
        <w:rPr>
          <w:rFonts w:hint="eastAsia"/>
        </w:rPr>
        <w:t>木</w:t>
      </w:r>
      <w:r w:rsidR="00571C52" w:rsidRPr="00944E6D">
        <w:rPr>
          <w:rFonts w:hint="eastAsia"/>
        </w:rPr>
        <w:t xml:space="preserve">) </w:t>
      </w:r>
      <w:r w:rsidR="00571C52" w:rsidRPr="00944E6D">
        <w:rPr>
          <w:rFonts w:hint="eastAsia"/>
        </w:rPr>
        <w:t>までに</w:t>
      </w:r>
      <w:r w:rsidR="00B763E5" w:rsidRPr="00944E6D">
        <w:rPr>
          <w:rFonts w:hint="eastAsia"/>
        </w:rPr>
        <w:t>exam</w:t>
      </w:r>
      <w:r w:rsidR="00486280">
        <w:rPr>
          <w:rFonts w:hint="eastAsia"/>
        </w:rPr>
        <w:t>2017</w:t>
      </w:r>
      <w:r w:rsidR="00B763E5" w:rsidRPr="00944E6D">
        <w:rPr>
          <w:rFonts w:hint="eastAsia"/>
        </w:rPr>
        <w:t>@wildlife-science.org</w:t>
      </w:r>
      <w:r w:rsidR="00571C52" w:rsidRPr="00944E6D">
        <w:rPr>
          <w:rFonts w:hint="eastAsia"/>
        </w:rPr>
        <w:t>宛てに送付してください。</w:t>
      </w:r>
    </w:p>
    <w:p w14:paraId="73395D52" w14:textId="77777777" w:rsidR="00177AF8" w:rsidRPr="00944E6D" w:rsidRDefault="00177AF8" w:rsidP="00571C52"/>
    <w:p w14:paraId="1EC280B5" w14:textId="77777777" w:rsidR="00571C52" w:rsidRPr="00944E6D" w:rsidRDefault="00571C52" w:rsidP="00571C52">
      <w:pPr>
        <w:rPr>
          <w:b/>
        </w:rPr>
      </w:pPr>
      <w:r w:rsidRPr="00944E6D">
        <w:rPr>
          <w:b/>
        </w:rPr>
        <w:t xml:space="preserve">(2) </w:t>
      </w:r>
      <w:r w:rsidRPr="00944E6D">
        <w:rPr>
          <w:rFonts w:hint="eastAsia"/>
          <w:b/>
        </w:rPr>
        <w:t>面接</w:t>
      </w:r>
      <w:r w:rsidRPr="00944E6D">
        <w:rPr>
          <w:b/>
        </w:rPr>
        <w:t xml:space="preserve"> (</w:t>
      </w:r>
      <w:r w:rsidRPr="00944E6D">
        <w:rPr>
          <w:rFonts w:hint="eastAsia"/>
          <w:b/>
        </w:rPr>
        <w:t>日本語・英語</w:t>
      </w:r>
      <w:r w:rsidRPr="00944E6D">
        <w:rPr>
          <w:b/>
        </w:rPr>
        <w:t>)</w:t>
      </w:r>
    </w:p>
    <w:p w14:paraId="26D057F4" w14:textId="5BBCAD8B" w:rsidR="00571C52" w:rsidRPr="00944E6D" w:rsidRDefault="00571C52" w:rsidP="00571C52">
      <w:r w:rsidRPr="00944E6D">
        <w:rPr>
          <w:rFonts w:hint="eastAsia"/>
        </w:rPr>
        <w:t>シンポジウム期間中に面接をおこないます。面接日時については、</w:t>
      </w:r>
      <w:r w:rsidR="00F648C5" w:rsidRPr="00944E6D">
        <w:rPr>
          <w:rFonts w:hint="eastAsia"/>
        </w:rPr>
        <w:t>応募受付後、</w:t>
      </w:r>
      <w:r w:rsidRPr="00944E6D">
        <w:rPr>
          <w:rFonts w:hint="eastAsia"/>
        </w:rPr>
        <w:t>後日連絡</w:t>
      </w:r>
      <w:r w:rsidR="00F648C5" w:rsidRPr="00944E6D">
        <w:rPr>
          <w:rFonts w:hint="eastAsia"/>
        </w:rPr>
        <w:t>します。</w:t>
      </w:r>
    </w:p>
    <w:p w14:paraId="00318450" w14:textId="0506561C" w:rsidR="00571C52" w:rsidRPr="00944E6D" w:rsidRDefault="00571C52" w:rsidP="00571C52">
      <w:r w:rsidRPr="00944E6D">
        <w:rPr>
          <w:rFonts w:hint="eastAsia"/>
        </w:rPr>
        <w:t>履修の可否は、</w:t>
      </w:r>
      <w:r w:rsidR="0021357A">
        <w:rPr>
          <w:rFonts w:hint="eastAsia"/>
        </w:rPr>
        <w:t>9</w:t>
      </w:r>
      <w:r w:rsidRPr="00944E6D">
        <w:rPr>
          <w:rFonts w:hint="eastAsia"/>
        </w:rPr>
        <w:t>月</w:t>
      </w:r>
      <w:r w:rsidR="00FF2266">
        <w:t>30</w:t>
      </w:r>
      <w:r w:rsidRPr="00944E6D">
        <w:rPr>
          <w:rFonts w:hint="eastAsia"/>
        </w:rPr>
        <w:t>日</w:t>
      </w:r>
      <w:r w:rsidRPr="00944E6D">
        <w:rPr>
          <w:rFonts w:hint="eastAsia"/>
        </w:rPr>
        <w:t xml:space="preserve"> (</w:t>
      </w:r>
      <w:r w:rsidR="00FF2266">
        <w:rPr>
          <w:rFonts w:hint="eastAsia"/>
        </w:rPr>
        <w:t>土</w:t>
      </w:r>
      <w:r w:rsidRPr="00944E6D">
        <w:rPr>
          <w:rFonts w:hint="eastAsia"/>
        </w:rPr>
        <w:t xml:space="preserve">) </w:t>
      </w:r>
      <w:r w:rsidRPr="00944E6D">
        <w:rPr>
          <w:rFonts w:hint="eastAsia"/>
        </w:rPr>
        <w:t>を目処にメイルで当該本人に結果のみを通知</w:t>
      </w:r>
      <w:r w:rsidR="00F648C5" w:rsidRPr="00944E6D">
        <w:rPr>
          <w:rFonts w:hint="eastAsia"/>
        </w:rPr>
        <w:t>する</w:t>
      </w:r>
      <w:r w:rsidR="00B763E5" w:rsidRPr="00944E6D">
        <w:rPr>
          <w:rFonts w:hint="eastAsia"/>
        </w:rPr>
        <w:t>予定で</w:t>
      </w:r>
      <w:bookmarkStart w:id="3" w:name="_GoBack"/>
      <w:bookmarkEnd w:id="3"/>
      <w:r w:rsidR="00B763E5" w:rsidRPr="00944E6D">
        <w:rPr>
          <w:rFonts w:hint="eastAsia"/>
        </w:rPr>
        <w:t>す</w:t>
      </w:r>
      <w:r w:rsidRPr="00944E6D">
        <w:rPr>
          <w:rFonts w:hint="eastAsia"/>
        </w:rPr>
        <w:t>。</w:t>
      </w:r>
    </w:p>
    <w:p w14:paraId="06ADB088" w14:textId="77777777" w:rsidR="00571C52" w:rsidRPr="00944E6D" w:rsidRDefault="00571C52" w:rsidP="00571C52"/>
    <w:p w14:paraId="5059FF1D" w14:textId="78998FAF" w:rsidR="00C67F90" w:rsidRDefault="00571C52" w:rsidP="00571C52">
      <w:r w:rsidRPr="00944E6D">
        <w:rPr>
          <w:rFonts w:hint="eastAsia"/>
        </w:rPr>
        <w:t>問い合わせ先は、</w:t>
      </w:r>
      <w:r w:rsidR="00B763E5" w:rsidRPr="00944E6D">
        <w:rPr>
          <w:rFonts w:hint="eastAsia"/>
        </w:rPr>
        <w:t>exam</w:t>
      </w:r>
      <w:r w:rsidR="00486280">
        <w:rPr>
          <w:rFonts w:hint="eastAsia"/>
        </w:rPr>
        <w:t>2017</w:t>
      </w:r>
      <w:r w:rsidR="00B763E5" w:rsidRPr="00944E6D">
        <w:rPr>
          <w:rFonts w:hint="eastAsia"/>
        </w:rPr>
        <w:t>@wildlife-science.org</w:t>
      </w:r>
      <w:r w:rsidRPr="00944E6D">
        <w:rPr>
          <w:rFonts w:hint="eastAsia"/>
        </w:rPr>
        <w:t>です。なお、メイルでの問い合わせに限ります。</w:t>
      </w:r>
    </w:p>
    <w:sectPr w:rsidR="00C67F90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107C8" w14:textId="77777777" w:rsidR="0054144D" w:rsidRDefault="0054144D" w:rsidP="00C75C23">
      <w:r>
        <w:separator/>
      </w:r>
    </w:p>
  </w:endnote>
  <w:endnote w:type="continuationSeparator" w:id="0">
    <w:p w14:paraId="1C44B060" w14:textId="77777777" w:rsidR="0054144D" w:rsidRDefault="0054144D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14BB4" w14:textId="77777777" w:rsidR="0054144D" w:rsidRDefault="0054144D" w:rsidP="00C75C23">
      <w:r>
        <w:separator/>
      </w:r>
    </w:p>
  </w:footnote>
  <w:footnote w:type="continuationSeparator" w:id="0">
    <w:p w14:paraId="59E4205E" w14:textId="77777777" w:rsidR="0054144D" w:rsidRDefault="0054144D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kushi Kishida">
    <w15:presenceInfo w15:providerId="Windows Live" w15:userId="b13c91e58bcdfc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2"/>
    <w:rsid w:val="0008121F"/>
    <w:rsid w:val="000B7458"/>
    <w:rsid w:val="00124770"/>
    <w:rsid w:val="001338B7"/>
    <w:rsid w:val="00154E83"/>
    <w:rsid w:val="00175DED"/>
    <w:rsid w:val="00177AF8"/>
    <w:rsid w:val="001C382A"/>
    <w:rsid w:val="001C3DB9"/>
    <w:rsid w:val="001C6BDE"/>
    <w:rsid w:val="0021357A"/>
    <w:rsid w:val="0026619E"/>
    <w:rsid w:val="002F7C79"/>
    <w:rsid w:val="0030350C"/>
    <w:rsid w:val="00326FDF"/>
    <w:rsid w:val="0033527C"/>
    <w:rsid w:val="00384E6E"/>
    <w:rsid w:val="003E1549"/>
    <w:rsid w:val="00436FD1"/>
    <w:rsid w:val="00486280"/>
    <w:rsid w:val="004B6C28"/>
    <w:rsid w:val="004D7A48"/>
    <w:rsid w:val="0054144D"/>
    <w:rsid w:val="00556424"/>
    <w:rsid w:val="00571C52"/>
    <w:rsid w:val="005D21E6"/>
    <w:rsid w:val="00605736"/>
    <w:rsid w:val="00647DB0"/>
    <w:rsid w:val="0065210C"/>
    <w:rsid w:val="006800CC"/>
    <w:rsid w:val="006B177F"/>
    <w:rsid w:val="006D23F9"/>
    <w:rsid w:val="00705CF9"/>
    <w:rsid w:val="007679A7"/>
    <w:rsid w:val="0080031A"/>
    <w:rsid w:val="00861B3D"/>
    <w:rsid w:val="00886D28"/>
    <w:rsid w:val="00891F7D"/>
    <w:rsid w:val="00893E07"/>
    <w:rsid w:val="00895A61"/>
    <w:rsid w:val="008A514A"/>
    <w:rsid w:val="008D36EC"/>
    <w:rsid w:val="00932B93"/>
    <w:rsid w:val="00944E6D"/>
    <w:rsid w:val="009B26C3"/>
    <w:rsid w:val="009B643D"/>
    <w:rsid w:val="00A1640E"/>
    <w:rsid w:val="00A321A7"/>
    <w:rsid w:val="00A62EFC"/>
    <w:rsid w:val="00AD684D"/>
    <w:rsid w:val="00B763E5"/>
    <w:rsid w:val="00B80901"/>
    <w:rsid w:val="00BD6716"/>
    <w:rsid w:val="00BF5FE6"/>
    <w:rsid w:val="00C67F90"/>
    <w:rsid w:val="00C75C23"/>
    <w:rsid w:val="00C96469"/>
    <w:rsid w:val="00CA146C"/>
    <w:rsid w:val="00CB208B"/>
    <w:rsid w:val="00D150C6"/>
    <w:rsid w:val="00D159BC"/>
    <w:rsid w:val="00D86491"/>
    <w:rsid w:val="00D94DF7"/>
    <w:rsid w:val="00DD27FE"/>
    <w:rsid w:val="00E002C0"/>
    <w:rsid w:val="00E22085"/>
    <w:rsid w:val="00E541AD"/>
    <w:rsid w:val="00EE4A0D"/>
    <w:rsid w:val="00F3022E"/>
    <w:rsid w:val="00F6044A"/>
    <w:rsid w:val="00F648C5"/>
    <w:rsid w:val="00F72FA4"/>
    <w:rsid w:val="00F96CA2"/>
    <w:rsid w:val="00FD08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life-science.org/pdf/admission/2017F/ja/2017PWS_Application_Form.xl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dlife-science.org/en/symposium/2017-09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ildlife-science.org/pdf/admission/2017F/ja/2017PWS_Transer_Resquest_Form_sampl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life-science.org/pdf/admission/2017F/ja/2017PWS_Transer_Resquest_Form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83B6-6576-4DDF-BA0C-C4CB7FD9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Emory University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Takushi Kishida</cp:lastModifiedBy>
  <cp:revision>19</cp:revision>
  <cp:lastPrinted>2015-11-12T06:10:00Z</cp:lastPrinted>
  <dcterms:created xsi:type="dcterms:W3CDTF">2015-11-12T00:48:00Z</dcterms:created>
  <dcterms:modified xsi:type="dcterms:W3CDTF">2017-08-25T01:24:00Z</dcterms:modified>
</cp:coreProperties>
</file>