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rFonts w:hint="eastAsia"/>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264482">
              <w:rPr>
                <w:rFonts w:hint="eastAsia"/>
                <w:spacing w:val="15"/>
                <w:w w:val="57"/>
                <w:kern w:val="0"/>
                <w:fitText w:val="1680" w:id="566009088"/>
                <w:rPrChange w:id="0" w:author="SAKAI" w:date="2018-07-10T11:04:00Z">
                  <w:rPr>
                    <w:rFonts w:hint="eastAsia"/>
                    <w:w w:val="57"/>
                    <w:kern w:val="0"/>
                    <w:fitText w:val="1680" w:id="566009088"/>
                  </w:rPr>
                </w:rPrChange>
              </w:rPr>
              <w:t>編入を希望するプログラム名</w:t>
            </w:r>
            <w:r w:rsidRPr="00264482">
              <w:rPr>
                <w:rFonts w:hint="eastAsia"/>
                <w:spacing w:val="15"/>
                <w:w w:val="57"/>
                <w:kern w:val="0"/>
                <w:fitText w:val="1680" w:id="566009088"/>
                <w:rPrChange w:id="1" w:author="SAKAI" w:date="2018-07-10T11:04:00Z">
                  <w:rPr>
                    <w:rFonts w:hint="eastAsia"/>
                    <w:spacing w:val="13"/>
                    <w:w w:val="57"/>
                    <w:kern w:val="0"/>
                    <w:fitText w:val="1680" w:id="566009088"/>
                  </w:rPr>
                </w:rPrChange>
              </w:rPr>
              <w:t>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C81EA9" w:rsidP="00C81EA9">
            <w:pPr>
              <w:contextualSpacing/>
            </w:pPr>
            <w:r w:rsidRPr="00C81EA9">
              <w:rPr>
                <w:rFonts w:hint="eastAsia"/>
                <w:color w:val="FF0000"/>
                <w:sz w:val="16"/>
              </w:rPr>
              <w:t>社会人編入者は「該当なし」と記入</w:t>
            </w: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C81EA9" w:rsidP="00AD6518">
            <w:pPr>
              <w:contextualSpacing/>
            </w:pPr>
            <w:r w:rsidRPr="00C81EA9">
              <w:rPr>
                <w:rFonts w:hint="eastAsia"/>
                <w:color w:val="FF0000"/>
                <w:sz w:val="16"/>
              </w:rPr>
              <w:t>同様に「該当なし」</w:t>
            </w: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C81EA9" w:rsidRPr="00C81EA9" w:rsidRDefault="00C81EA9" w:rsidP="00C81EA9">
            <w:pPr>
              <w:ind w:firstLineChars="50" w:firstLine="105"/>
              <w:contextualSpacing/>
              <w:rPr>
                <w:color w:val="FF0000"/>
              </w:rPr>
            </w:pP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△△大学□□学部卒業</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○○社入社</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○○社退職</w:t>
            </w:r>
          </w:p>
          <w:p w:rsidR="009416E6" w:rsidRDefault="00C81EA9" w:rsidP="00C81EA9">
            <w:pPr>
              <w:contextualSpacing/>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）「必修科目」の項を参考に、相当するフィールドワークやインターンシップ経験を記載してください。類似の授業を受講した経験があれば、その大学名と科目の正式名称を記載してください。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C81EA9" w:rsidRPr="0048277B" w:rsidRDefault="00C81EA9" w:rsidP="0048277B">
            <w:pPr>
              <w:pStyle w:val="ae"/>
              <w:numPr>
                <w:ilvl w:val="0"/>
                <w:numId w:val="3"/>
              </w:numPr>
              <w:ind w:leftChars="0"/>
              <w:contextualSpacing/>
              <w:rPr>
                <w:color w:val="FF0000"/>
                <w:lang w:eastAsia="zh-TW"/>
              </w:rPr>
            </w:pPr>
            <w:r w:rsidRPr="0048277B">
              <w:rPr>
                <w:rFonts w:hint="eastAsia"/>
                <w:color w:val="FF0000"/>
                <w:lang w:eastAsia="zh-TW"/>
              </w:rPr>
              <w:t xml:space="preserve"> </w:t>
            </w:r>
            <w:r w:rsidRPr="0048277B">
              <w:rPr>
                <w:rFonts w:hint="eastAsia"/>
                <w:color w:val="FF0000"/>
                <w:lang w:eastAsia="zh-TW"/>
              </w:rPr>
              <w:t>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大学大学院□□学研究科▽▽▽専攻において、</w:t>
            </w:r>
            <w:r w:rsidR="0048277B" w:rsidRPr="0048277B">
              <w:rPr>
                <w:rFonts w:hint="eastAsia"/>
                <w:color w:val="FF0000"/>
                <w:lang w:eastAsia="zh-TW"/>
              </w:rPr>
              <w:t>年</w:t>
            </w:r>
            <w:r w:rsidR="0048277B" w:rsidRPr="0048277B">
              <w:rPr>
                <w:rFonts w:hint="eastAsia"/>
                <w:color w:val="FF0000"/>
                <w:lang w:eastAsia="zh-TW"/>
              </w:rPr>
              <w:t xml:space="preserve"> </w:t>
            </w:r>
            <w:r w:rsidR="0048277B" w:rsidRPr="0048277B">
              <w:rPr>
                <w:rFonts w:hint="eastAsia"/>
                <w:color w:val="FF0000"/>
                <w:lang w:eastAsia="zh-TW"/>
              </w:rPr>
              <w:t>月～</w:t>
            </w:r>
            <w:r w:rsidR="0048277B" w:rsidRPr="0048277B">
              <w:rPr>
                <w:rFonts w:hint="eastAsia"/>
                <w:color w:val="FF0000"/>
                <w:lang w:eastAsia="zh-TW"/>
              </w:rPr>
              <w:t xml:space="preserve"> </w:t>
            </w:r>
            <w:r w:rsidR="0048277B" w:rsidRPr="0048277B">
              <w:rPr>
                <w:rFonts w:hint="eastAsia"/>
                <w:color w:val="FF0000"/>
                <w:lang w:eastAsia="zh-TW"/>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lang w:eastAsia="zh-TW"/>
              </w:rPr>
              <w:t>。</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②</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△△大学大学院□□学研究科▽▽▽専攻において、別紙②の科目を修</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めた。</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③</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△△大学大学院□□学研究科▽▽▽専攻において◎◎◎◎をテーマ</w:t>
            </w:r>
          </w:p>
          <w:p w:rsidR="009416E6" w:rsidRPr="00222283" w:rsidRDefault="00C81EA9" w:rsidP="00C81EA9">
            <w:pPr>
              <w:ind w:left="2730" w:hangingChars="1300" w:hanging="2730"/>
              <w:contextualSpacing/>
              <w:rPr>
                <w:lang w:eastAsia="zh-TW"/>
              </w:rPr>
            </w:pPr>
            <w:r w:rsidRPr="00C81EA9">
              <w:rPr>
                <w:rFonts w:hint="eastAsia"/>
                <w:color w:val="FF0000"/>
                <w:lang w:eastAsia="zh-TW"/>
              </w:rPr>
              <w:t>とする</w:t>
            </w:r>
            <w:r w:rsidRPr="00C81EA9">
              <w:rPr>
                <w:rFonts w:hint="eastAsia"/>
                <w:color w:val="FF0000"/>
                <w:lang w:eastAsia="zh-TW"/>
              </w:rPr>
              <w:t xml:space="preserve"> PBL </w:t>
            </w:r>
            <w:r w:rsidRPr="00C81EA9">
              <w:rPr>
                <w:rFonts w:hint="eastAsia"/>
                <w:color w:val="FF0000"/>
                <w:lang w:eastAsia="zh-TW"/>
              </w:rPr>
              <w:t>に参加。××××及び◇◇◇◇を担当した。（別紙③）</w:t>
            </w: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rsidR="00075B92" w:rsidRPr="00075B92" w:rsidRDefault="00075B92" w:rsidP="00075B92">
            <w:pPr>
              <w:snapToGrid w:val="0"/>
              <w:rPr>
                <w:color w:val="FF0000"/>
              </w:rPr>
            </w:pPr>
            <w:r w:rsidRPr="00075B92">
              <w:rPr>
                <w:rFonts w:hint="eastAsia"/>
                <w:color w:val="FF0000"/>
              </w:rPr>
              <w:t>・</w:t>
            </w:r>
            <w:r w:rsidR="001133E2">
              <w:rPr>
                <w:rFonts w:hint="eastAsia"/>
                <w:color w:val="FF0000"/>
              </w:rPr>
              <w:t>2018</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del w:id="2" w:author="SAKAI" w:date="2018-07-10T11:04:00Z">
              <w:r w:rsidR="001133E2" w:rsidDel="008551E1">
                <w:rPr>
                  <w:rFonts w:hint="eastAsia"/>
                  <w:color w:val="FF0000"/>
                </w:rPr>
                <w:delText>4</w:delText>
              </w:r>
            </w:del>
            <w:ins w:id="3" w:author="SAKAI" w:date="2018-07-10T11:04:00Z">
              <w:r w:rsidR="008551E1">
                <w:rPr>
                  <w:rFonts w:hint="eastAsia"/>
                  <w:color w:val="FF0000"/>
                </w:rPr>
                <w:t>10</w:t>
              </w:r>
            </w:ins>
            <w:r w:rsidRPr="00075B92">
              <w:rPr>
                <w:rFonts w:hint="eastAsia"/>
                <w:color w:val="FF0000"/>
              </w:rPr>
              <w:t>月から予定される所属における研究指導者名（複数記入可）</w:t>
            </w:r>
          </w:p>
          <w:p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rsidR="00FE2F65" w:rsidRDefault="00FE2F65" w:rsidP="00ED5BDD">
            <w:pPr>
              <w:snapToGrid w:val="0"/>
            </w:pPr>
          </w:p>
          <w:p w:rsidR="00FE2F65" w:rsidRDefault="00FE2F65" w:rsidP="00ED5BDD">
            <w:pPr>
              <w:snapToGrid w:val="0"/>
            </w:pPr>
          </w:p>
          <w:p w:rsidR="00FE2F65" w:rsidRDefault="00FE2F65" w:rsidP="00ED5BDD">
            <w:pPr>
              <w:snapToGrid w:val="0"/>
            </w:pPr>
            <w:bookmarkStart w:id="4" w:name="_GoBack"/>
            <w:bookmarkEnd w:id="4"/>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482" w:rsidRDefault="00264482" w:rsidP="00E862A6">
      <w:r>
        <w:separator/>
      </w:r>
    </w:p>
  </w:endnote>
  <w:endnote w:type="continuationSeparator" w:id="0">
    <w:p w:rsidR="00264482" w:rsidRDefault="00264482"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482" w:rsidRDefault="00264482" w:rsidP="00E862A6">
      <w:r>
        <w:separator/>
      </w:r>
    </w:p>
  </w:footnote>
  <w:footnote w:type="continuationSeparator" w:id="0">
    <w:p w:rsidR="00264482" w:rsidRDefault="00264482"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48" w:rsidRDefault="009D7448" w:rsidP="00761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AI">
    <w15:presenceInfo w15:providerId="None" w15:userId="SA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C68D8"/>
    <w:rsid w:val="000C7382"/>
    <w:rsid w:val="000F2E42"/>
    <w:rsid w:val="001133E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50270"/>
    <w:rsid w:val="00460B70"/>
    <w:rsid w:val="0048277B"/>
    <w:rsid w:val="0048393B"/>
    <w:rsid w:val="0049178E"/>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2E45"/>
    <w:rsid w:val="006846EA"/>
    <w:rsid w:val="00697292"/>
    <w:rsid w:val="006C34DC"/>
    <w:rsid w:val="006D28A9"/>
    <w:rsid w:val="006F45B4"/>
    <w:rsid w:val="006F4BF5"/>
    <w:rsid w:val="00741F80"/>
    <w:rsid w:val="00761157"/>
    <w:rsid w:val="00764765"/>
    <w:rsid w:val="00773CA8"/>
    <w:rsid w:val="007849BB"/>
    <w:rsid w:val="00785A29"/>
    <w:rsid w:val="007A53F4"/>
    <w:rsid w:val="007F6D21"/>
    <w:rsid w:val="008002D9"/>
    <w:rsid w:val="00806769"/>
    <w:rsid w:val="008368EF"/>
    <w:rsid w:val="008551E1"/>
    <w:rsid w:val="00855AE6"/>
    <w:rsid w:val="00862A9D"/>
    <w:rsid w:val="008830EA"/>
    <w:rsid w:val="008851D7"/>
    <w:rsid w:val="008970C7"/>
    <w:rsid w:val="008A2791"/>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14A99-CB5F-4586-A2C1-24E40C46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SAKAI</cp:lastModifiedBy>
  <cp:revision>7</cp:revision>
  <cp:lastPrinted>2014-01-23T12:37:00Z</cp:lastPrinted>
  <dcterms:created xsi:type="dcterms:W3CDTF">2015-01-14T07:23:00Z</dcterms:created>
  <dcterms:modified xsi:type="dcterms:W3CDTF">2018-07-10T02:04:00Z</dcterms:modified>
</cp:coreProperties>
</file>